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F5C" w:rsidRPr="00850DEC" w:rsidRDefault="00CC6F5C" w:rsidP="00850DEC">
      <w:pPr>
        <w:pStyle w:val="Tytu"/>
      </w:pPr>
      <w:r w:rsidRPr="00850DEC">
        <w:t>Konkurs</w:t>
      </w:r>
    </w:p>
    <w:p w:rsidR="00CC6F5C" w:rsidRPr="00850DEC" w:rsidRDefault="00CC6F5C" w:rsidP="00850DEC">
      <w:pPr>
        <w:pStyle w:val="Tytu"/>
      </w:pPr>
      <w:r w:rsidRPr="00850DEC">
        <w:t>„Student Miesiąca” i „Student Roku”</w:t>
      </w:r>
    </w:p>
    <w:p w:rsidR="00CC6F5C" w:rsidRPr="00850DEC" w:rsidRDefault="00CC6F5C" w:rsidP="00850DEC">
      <w:pPr>
        <w:pStyle w:val="Tytu"/>
      </w:pPr>
      <w:r w:rsidRPr="00850DEC">
        <w:t>Formularz zgłoszeniowy</w:t>
      </w:r>
    </w:p>
    <w:p w:rsidR="00CC6F5C" w:rsidRDefault="00CC6F5C" w:rsidP="00CC6F5C">
      <w:pPr>
        <w:pStyle w:val="tekst"/>
      </w:pPr>
      <w:r w:rsidRPr="00A26E4E">
        <w:t xml:space="preserve">Zgodnie z </w:t>
      </w:r>
      <w:r>
        <w:t>§</w:t>
      </w:r>
      <w:r w:rsidRPr="00A26E4E">
        <w:t xml:space="preserve"> </w:t>
      </w:r>
      <w:r>
        <w:t xml:space="preserve">4 ust. 1 p. 1 </w:t>
      </w:r>
      <w:r w:rsidRPr="00A26E4E">
        <w:t xml:space="preserve">Regulaminu </w:t>
      </w:r>
      <w:r>
        <w:t>konkursu „</w:t>
      </w:r>
      <w:r w:rsidRPr="00A26E4E">
        <w:t>Student Miesiąca” i „Student Roku” Uniw</w:t>
      </w:r>
      <w:r>
        <w:t>er</w:t>
      </w:r>
      <w:r w:rsidRPr="00A26E4E">
        <w:t>sy</w:t>
      </w:r>
      <w:r>
        <w:t>t</w:t>
      </w:r>
      <w:r w:rsidRPr="00A26E4E">
        <w:t>e</w:t>
      </w:r>
      <w:r>
        <w:t xml:space="preserve">tu </w:t>
      </w:r>
      <w:del w:id="0" w:author="Aleksandra Czyżowska" w:date="2023-10-31T09:24:00Z">
        <w:r w:rsidDel="00850DEC">
          <w:delText xml:space="preserve">Pedagogicznego im. </w:delText>
        </w:r>
      </w:del>
      <w:r>
        <w:t>Komisji Edukacji Narodowej w</w:t>
      </w:r>
      <w:r w:rsidRPr="00A26E4E">
        <w:t xml:space="preserve"> </w:t>
      </w:r>
      <w:r>
        <w:t>Krakowie,</w:t>
      </w:r>
      <w:r w:rsidRPr="00A26E4E">
        <w:t xml:space="preserve"> </w:t>
      </w:r>
      <w:r>
        <w:t>ocenie merytorycznej w konkursie podlega wyłącznie właściwie wypełniony Formularz zgłoszeniowy. Dla oceny formalnej Kandydat</w:t>
      </w:r>
      <w:r w:rsidRPr="00A26E4E">
        <w:t xml:space="preserve"> </w:t>
      </w:r>
      <w:r>
        <w:t>musi załączyć do Formularza zgłoszeniowego dokumentację potwierdzającą swoje pasje, zainteresowania i osiągnięcia.</w:t>
      </w:r>
    </w:p>
    <w:p w:rsidR="00CC6F5C" w:rsidRPr="006F6EE9" w:rsidRDefault="00CC6F5C" w:rsidP="00CC6F5C">
      <w:pPr>
        <w:pStyle w:val="tekst"/>
        <w:rPr>
          <w:u w:val="single"/>
        </w:rPr>
      </w:pPr>
      <w:r w:rsidRPr="006F6EE9">
        <w:rPr>
          <w:u w:val="single"/>
        </w:rPr>
        <w:t>Bardzo proszę formularz wypełnić elektronicznie.</w:t>
      </w:r>
    </w:p>
    <w:p w:rsidR="00CC6F5C" w:rsidRDefault="00CC6F5C" w:rsidP="00CC6F5C">
      <w:pPr>
        <w:pStyle w:val="Bezodstpw"/>
        <w:rPr>
          <w:rFonts w:ascii="Times New Roman" w:hAnsi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6439"/>
      </w:tblGrid>
      <w:tr w:rsidR="00CC6F5C" w:rsidTr="00850DEC">
        <w:trPr>
          <w:trHeight w:val="15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CC6F5C" w:rsidRPr="0065460C" w:rsidRDefault="00CC6F5C" w:rsidP="002C0E1D">
            <w:pPr>
              <w:pStyle w:val="tytul2"/>
              <w:jc w:val="center"/>
            </w:pPr>
            <w:r w:rsidRPr="00850DEC">
              <w:rPr>
                <w:color w:val="auto"/>
              </w:rPr>
              <w:t>Wypełnij formularz</w:t>
            </w:r>
          </w:p>
        </w:tc>
      </w:tr>
      <w:tr w:rsidR="00CC6F5C" w:rsidTr="00850DEC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:rsidR="00CC6F5C" w:rsidRPr="0065460C" w:rsidRDefault="00CC6F5C" w:rsidP="002C0E1D">
            <w:pPr>
              <w:pStyle w:val="Styl1"/>
            </w:pPr>
            <w:r w:rsidRPr="0065460C">
              <w:t>Imię i nazwisko</w:t>
            </w:r>
          </w:p>
        </w:tc>
        <w:tc>
          <w:tcPr>
            <w:tcW w:w="6439" w:type="dxa"/>
            <w:shd w:val="clear" w:color="auto" w:fill="auto"/>
          </w:tcPr>
          <w:p w:rsidR="00CC6F5C" w:rsidRPr="0065460C" w:rsidRDefault="00CC6F5C" w:rsidP="002C0E1D">
            <w:pPr>
              <w:pStyle w:val="tekst"/>
            </w:pPr>
          </w:p>
        </w:tc>
      </w:tr>
      <w:tr w:rsidR="00CC6F5C" w:rsidTr="00850DEC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:rsidR="00CC6F5C" w:rsidRPr="0065460C" w:rsidRDefault="00CC6F5C" w:rsidP="002C0E1D">
            <w:pPr>
              <w:pStyle w:val="Styl1"/>
            </w:pPr>
            <w:r w:rsidRPr="0065460C">
              <w:t>Data i miejsce urodzenia</w:t>
            </w:r>
          </w:p>
        </w:tc>
        <w:tc>
          <w:tcPr>
            <w:tcW w:w="6439" w:type="dxa"/>
            <w:shd w:val="clear" w:color="auto" w:fill="auto"/>
          </w:tcPr>
          <w:p w:rsidR="00CC6F5C" w:rsidRPr="0065460C" w:rsidRDefault="00CC6F5C" w:rsidP="002C0E1D">
            <w:pPr>
              <w:pStyle w:val="tekst"/>
            </w:pPr>
          </w:p>
        </w:tc>
      </w:tr>
      <w:tr w:rsidR="00CC6F5C" w:rsidTr="00850DEC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:rsidR="00CC6F5C" w:rsidRPr="0065460C" w:rsidRDefault="00CC6F5C" w:rsidP="002C0E1D">
            <w:pPr>
              <w:pStyle w:val="Styl1"/>
            </w:pPr>
            <w:r w:rsidRPr="0065460C">
              <w:t>Adres do korespondencji</w:t>
            </w:r>
          </w:p>
        </w:tc>
        <w:tc>
          <w:tcPr>
            <w:tcW w:w="6439" w:type="dxa"/>
            <w:shd w:val="clear" w:color="auto" w:fill="auto"/>
          </w:tcPr>
          <w:p w:rsidR="00CC6F5C" w:rsidRPr="0065460C" w:rsidRDefault="00CC6F5C" w:rsidP="002C0E1D">
            <w:pPr>
              <w:pStyle w:val="tekst"/>
            </w:pPr>
          </w:p>
        </w:tc>
      </w:tr>
      <w:tr w:rsidR="00CC6F5C" w:rsidTr="00850DEC">
        <w:trPr>
          <w:trHeight w:val="613"/>
        </w:trPr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 w:rsidRPr="00C1124A">
              <w:t>Numer telefonu</w:t>
            </w:r>
          </w:p>
        </w:tc>
        <w:tc>
          <w:tcPr>
            <w:tcW w:w="6439" w:type="dxa"/>
            <w:shd w:val="clear" w:color="auto" w:fill="auto"/>
          </w:tcPr>
          <w:p w:rsidR="00CC6F5C" w:rsidRPr="0065460C" w:rsidRDefault="00CC6F5C" w:rsidP="002C0E1D">
            <w:pPr>
              <w:pStyle w:val="tekst"/>
            </w:pPr>
          </w:p>
        </w:tc>
      </w:tr>
      <w:tr w:rsidR="00CC6F5C" w:rsidTr="00850DEC">
        <w:trPr>
          <w:trHeight w:val="810"/>
        </w:trPr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 w:rsidRPr="00C1124A">
              <w:t>E-mail</w:t>
            </w:r>
          </w:p>
        </w:tc>
        <w:tc>
          <w:tcPr>
            <w:tcW w:w="6439" w:type="dxa"/>
            <w:shd w:val="clear" w:color="auto" w:fill="auto"/>
          </w:tcPr>
          <w:p w:rsidR="00CC6F5C" w:rsidRPr="0065460C" w:rsidRDefault="00CC6F5C" w:rsidP="002C0E1D">
            <w:pPr>
              <w:pStyle w:val="tekst"/>
            </w:pPr>
          </w:p>
        </w:tc>
      </w:tr>
      <w:tr w:rsidR="00CC6F5C" w:rsidTr="00850DEC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>
              <w:t>Instytut</w:t>
            </w:r>
          </w:p>
        </w:tc>
        <w:tc>
          <w:tcPr>
            <w:tcW w:w="6439" w:type="dxa"/>
            <w:shd w:val="clear" w:color="auto" w:fill="auto"/>
          </w:tcPr>
          <w:p w:rsidR="00CC6F5C" w:rsidRPr="0065460C" w:rsidRDefault="00CC6F5C" w:rsidP="002C0E1D">
            <w:pPr>
              <w:pStyle w:val="tekst"/>
            </w:pPr>
          </w:p>
        </w:tc>
      </w:tr>
      <w:tr w:rsidR="00CC6F5C" w:rsidTr="00850DEC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>
              <w:t>Rok studiów, kierunek studiów</w:t>
            </w:r>
          </w:p>
        </w:tc>
        <w:tc>
          <w:tcPr>
            <w:tcW w:w="6439" w:type="dxa"/>
            <w:shd w:val="clear" w:color="auto" w:fill="auto"/>
          </w:tcPr>
          <w:p w:rsidR="00CC6F5C" w:rsidRPr="0065460C" w:rsidRDefault="00CC6F5C" w:rsidP="002C0E1D">
            <w:pPr>
              <w:pStyle w:val="tekst"/>
            </w:pPr>
          </w:p>
        </w:tc>
      </w:tr>
      <w:tr w:rsidR="00CC6F5C" w:rsidTr="00850DEC"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 w:rsidRPr="00C1124A">
              <w:lastRenderedPageBreak/>
              <w:t>Stopień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:rsidR="00CC6F5C" w:rsidRPr="0065460C" w:rsidRDefault="00CC6F5C" w:rsidP="002C0E1D">
            <w:pPr>
              <w:pStyle w:val="tekst"/>
            </w:pPr>
            <w:r w:rsidRPr="0065460C">
              <w:t>I stopnia, II stopnia, jednolite magisterskie*</w:t>
            </w:r>
          </w:p>
        </w:tc>
      </w:tr>
      <w:tr w:rsidR="00CC6F5C" w:rsidTr="00850DEC"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 w:rsidRPr="00C1124A">
              <w:t>Forma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:rsidR="00CC6F5C" w:rsidRPr="00FA3DF3" w:rsidRDefault="00CC6F5C" w:rsidP="002C0E1D">
            <w:pPr>
              <w:pStyle w:val="tekst"/>
            </w:pPr>
            <w:r w:rsidRPr="00FA3DF3">
              <w:t>stacjonarne, n</w:t>
            </w:r>
            <w:r>
              <w:t>iestacjonarne*</w:t>
            </w:r>
          </w:p>
        </w:tc>
      </w:tr>
      <w:tr w:rsidR="00CC6F5C" w:rsidTr="00850DEC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 w:rsidRPr="00C1124A">
              <w:t>Numer albumu</w:t>
            </w:r>
          </w:p>
        </w:tc>
        <w:tc>
          <w:tcPr>
            <w:tcW w:w="6439" w:type="dxa"/>
            <w:shd w:val="clear" w:color="auto" w:fill="auto"/>
          </w:tcPr>
          <w:p w:rsidR="00CC6F5C" w:rsidRPr="00FA3DF3" w:rsidRDefault="00CC6F5C" w:rsidP="002C0E1D">
            <w:pPr>
              <w:pStyle w:val="tekst"/>
            </w:pPr>
          </w:p>
        </w:tc>
      </w:tr>
      <w:tr w:rsidR="00CC6F5C" w:rsidTr="00850DEC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 w:rsidRPr="00C1124A">
              <w:t>Jakie są Twoje najważniejsze i najciekawsze dokonania naukowe, artystyczne, sportowe i społeczne?</w:t>
            </w:r>
            <w:r>
              <w:br/>
            </w:r>
            <w:r w:rsidRPr="00850DEC">
              <w:t>(proszę wypisać swoje dokonania kolejno w punktach począwszy od najaktualniejszych osiągnięć)</w:t>
            </w:r>
          </w:p>
        </w:tc>
        <w:tc>
          <w:tcPr>
            <w:tcW w:w="6439" w:type="dxa"/>
            <w:shd w:val="clear" w:color="auto" w:fill="auto"/>
          </w:tcPr>
          <w:p w:rsidR="00CC6F5C" w:rsidRDefault="00CC6F5C" w:rsidP="002C0E1D">
            <w:pPr>
              <w:pStyle w:val="tekst"/>
            </w:pPr>
            <w:r>
              <w:t>1.</w:t>
            </w:r>
          </w:p>
          <w:p w:rsidR="00CC6F5C" w:rsidRDefault="00CC6F5C" w:rsidP="002C0E1D">
            <w:pPr>
              <w:pStyle w:val="tekst"/>
            </w:pPr>
            <w:r>
              <w:t>2.</w:t>
            </w:r>
          </w:p>
          <w:p w:rsidR="00CC6F5C" w:rsidRDefault="00CC6F5C" w:rsidP="002C0E1D">
            <w:pPr>
              <w:pStyle w:val="tekst"/>
            </w:pPr>
            <w:r>
              <w:t>3.</w:t>
            </w:r>
          </w:p>
          <w:p w:rsidR="00CC6F5C" w:rsidRPr="00FA3DF3" w:rsidRDefault="00CC6F5C" w:rsidP="002C0E1D">
            <w:pPr>
              <w:pStyle w:val="tekst"/>
            </w:pPr>
            <w:r>
              <w:t>…</w:t>
            </w:r>
          </w:p>
        </w:tc>
      </w:tr>
      <w:tr w:rsidR="00CC6F5C" w:rsidTr="00850DEC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 w:rsidRPr="00C1124A">
              <w:t>Co jest Twoją pasją?</w:t>
            </w:r>
          </w:p>
        </w:tc>
        <w:tc>
          <w:tcPr>
            <w:tcW w:w="6439" w:type="dxa"/>
            <w:shd w:val="clear" w:color="auto" w:fill="auto"/>
          </w:tcPr>
          <w:p w:rsidR="00CC6F5C" w:rsidRPr="00FA3DF3" w:rsidRDefault="00CC6F5C" w:rsidP="002C0E1D">
            <w:pPr>
              <w:pStyle w:val="tekst"/>
            </w:pPr>
          </w:p>
        </w:tc>
      </w:tr>
      <w:tr w:rsidR="00CC6F5C" w:rsidTr="00850DEC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 w:rsidRPr="00C1124A">
              <w:t>Czy należysz do jakiejś organizacji /grupy/zespołu/stowarzyszenia?</w:t>
            </w:r>
          </w:p>
        </w:tc>
        <w:tc>
          <w:tcPr>
            <w:tcW w:w="6439" w:type="dxa"/>
            <w:shd w:val="clear" w:color="auto" w:fill="auto"/>
          </w:tcPr>
          <w:p w:rsidR="00CC6F5C" w:rsidRPr="00FA3DF3" w:rsidRDefault="00CC6F5C" w:rsidP="002C0E1D">
            <w:pPr>
              <w:pStyle w:val="tekst"/>
            </w:pPr>
          </w:p>
        </w:tc>
      </w:tr>
      <w:tr w:rsidR="00CC6F5C" w:rsidTr="00850DEC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CC6F5C" w:rsidRPr="00C1124A" w:rsidRDefault="00CC6F5C" w:rsidP="002C0E1D">
            <w:pPr>
              <w:pStyle w:val="Styl1"/>
            </w:pPr>
            <w:r w:rsidRPr="00C1124A">
              <w:t>Dlaczego zasługujesz na tytuł „Student Miesiąca”/„Student Roku”? (max. 2500 znaków)</w:t>
            </w:r>
          </w:p>
        </w:tc>
        <w:tc>
          <w:tcPr>
            <w:tcW w:w="6439" w:type="dxa"/>
            <w:shd w:val="clear" w:color="auto" w:fill="auto"/>
          </w:tcPr>
          <w:p w:rsidR="00CC6F5C" w:rsidRPr="00FA3DF3" w:rsidRDefault="00CC6F5C" w:rsidP="002C0E1D">
            <w:pPr>
              <w:pStyle w:val="tekst"/>
            </w:pPr>
          </w:p>
        </w:tc>
      </w:tr>
    </w:tbl>
    <w:p w:rsidR="00CC6F5C" w:rsidRDefault="00CC6F5C" w:rsidP="00CC6F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*właściwe podkreślić</w:t>
      </w:r>
    </w:p>
    <w:p w:rsidR="00CC6F5C" w:rsidRDefault="00CC6F5C" w:rsidP="00CC6F5C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C6F5C" w:rsidRDefault="00CC6F5C" w:rsidP="00CC6F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Załączniki:</w:t>
      </w:r>
    </w:p>
    <w:p w:rsidR="00CC6F5C" w:rsidRPr="0065460C" w:rsidRDefault="00CC6F5C" w:rsidP="00CC6F5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CC6F5C" w:rsidRPr="0065460C" w:rsidRDefault="00CC6F5C" w:rsidP="00CC6F5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CC6F5C" w:rsidRPr="0065460C" w:rsidRDefault="00CC6F5C" w:rsidP="00CC6F5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CC6F5C" w:rsidRPr="0065460C" w:rsidRDefault="00CC6F5C" w:rsidP="00CC6F5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CC6F5C" w:rsidRPr="0065460C" w:rsidRDefault="00CC6F5C" w:rsidP="00CC6F5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CC6F5C" w:rsidRPr="00850DEC" w:rsidRDefault="00CC6F5C" w:rsidP="00CC6F5C">
      <w:pPr>
        <w:ind w:firstLine="170"/>
        <w:rPr>
          <w:rFonts w:ascii="Times New Roman" w:hAnsi="Times New Roman"/>
          <w:sz w:val="24"/>
          <w:szCs w:val="24"/>
        </w:rPr>
      </w:pPr>
      <w:r w:rsidRPr="00850DEC">
        <w:rPr>
          <w:rFonts w:ascii="Times New Roman" w:hAnsi="Times New Roman"/>
          <w:sz w:val="24"/>
          <w:szCs w:val="24"/>
        </w:rPr>
        <w:t>Numer załącznika proszę przypisać do odpowiedniego osiągnięcia wpisanego do tabeli powyżej.</w:t>
      </w:r>
    </w:p>
    <w:p w:rsidR="00CC6F5C" w:rsidRDefault="00CC6F5C" w:rsidP="00CC6F5C">
      <w:pPr>
        <w:pStyle w:val="tekst"/>
      </w:pPr>
      <w:r w:rsidRPr="00A26E4E">
        <w:t xml:space="preserve">Zgłoszenie do udziału w konkursie </w:t>
      </w:r>
      <w:r>
        <w:t>jest równoznaczne z akceptacją Regulaminu k</w:t>
      </w:r>
      <w:r w:rsidRPr="00A26E4E">
        <w:t xml:space="preserve">onkursu „Student Miesiąca” i „Student Roku” Uniwersytetu </w:t>
      </w:r>
      <w:bookmarkStart w:id="1" w:name="_GoBack"/>
      <w:bookmarkEnd w:id="1"/>
      <w:del w:id="2" w:author="Aleksandra Czyżowska" w:date="2023-10-31T09:24:00Z">
        <w:r w:rsidRPr="00A26E4E" w:rsidDel="00850DEC">
          <w:delText xml:space="preserve">Pedagogicznego im. </w:delText>
        </w:r>
      </w:del>
      <w:r w:rsidRPr="00A26E4E">
        <w:t>Komisj</w:t>
      </w:r>
      <w:r>
        <w:t>i Edukacji Narodowej w Krakowie”.</w:t>
      </w:r>
    </w:p>
    <w:p w:rsidR="00CC6F5C" w:rsidRDefault="00CC6F5C" w:rsidP="00CC6F5C">
      <w:pPr>
        <w:pStyle w:val="tekst"/>
      </w:pPr>
      <w:r w:rsidRPr="006F6EE9">
        <w:t xml:space="preserve">Wypełnione zgłoszenie prosimy dostarczyć osobiście do </w:t>
      </w:r>
      <w:r w:rsidR="00C60B6D">
        <w:t>Działu</w:t>
      </w:r>
      <w:r w:rsidRPr="006F6EE9">
        <w:t xml:space="preserve"> Promocji (pok. 28, budynek przy ul. Podchorążych) lub wysłać elektronicznie na adres: promocja@up.krakow.pl.</w:t>
      </w:r>
    </w:p>
    <w:p w:rsidR="00CC6F5C" w:rsidRPr="006F6EE9" w:rsidRDefault="00CC6F5C" w:rsidP="00CC6F5C"/>
    <w:p w:rsidR="007C5935" w:rsidRPr="00850DEC" w:rsidRDefault="00CC6F5C" w:rsidP="00850DEC">
      <w:pPr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Wpłynęło dnia:</w:t>
      </w:r>
    </w:p>
    <w:sectPr w:rsidR="007C5935" w:rsidRPr="00850DEC" w:rsidSect="00C1124A">
      <w:pgSz w:w="11906" w:h="16838"/>
      <w:pgMar w:top="1134" w:right="1021" w:bottom="1418" w:left="1021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33D9"/>
    <w:multiLevelType w:val="hybridMultilevel"/>
    <w:tmpl w:val="A536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Czyżowska">
    <w15:presenceInfo w15:providerId="AD" w15:userId="S-1-5-21-3377179004-3808153082-1711193817-102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5C"/>
    <w:rsid w:val="007C5935"/>
    <w:rsid w:val="00850DEC"/>
    <w:rsid w:val="00C60B6D"/>
    <w:rsid w:val="00C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EEBF"/>
  <w15:chartTrackingRefBased/>
  <w15:docId w15:val="{2CC855E5-46C3-4F14-8845-F0084D95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6F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6F5C"/>
    <w:pPr>
      <w:ind w:left="720"/>
    </w:pPr>
  </w:style>
  <w:style w:type="paragraph" w:styleId="Bezodstpw">
    <w:name w:val="No Spacing"/>
    <w:qFormat/>
    <w:rsid w:val="00CC6F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1">
    <w:name w:val="Styl1"/>
    <w:basedOn w:val="Akapitzlist"/>
    <w:qFormat/>
    <w:rsid w:val="00CC6F5C"/>
    <w:pPr>
      <w:snapToGrid w:val="0"/>
      <w:spacing w:before="360" w:after="360" w:line="360" w:lineRule="auto"/>
      <w:ind w:left="170"/>
    </w:pPr>
    <w:rPr>
      <w:rFonts w:ascii="Times New Roman" w:hAnsi="Times New Roman"/>
      <w:sz w:val="24"/>
      <w:szCs w:val="24"/>
    </w:rPr>
  </w:style>
  <w:style w:type="paragraph" w:customStyle="1" w:styleId="tekst">
    <w:name w:val="tekst"/>
    <w:basedOn w:val="Styl1"/>
    <w:qFormat/>
    <w:rsid w:val="00CC6F5C"/>
    <w:pPr>
      <w:jc w:val="both"/>
    </w:pPr>
  </w:style>
  <w:style w:type="paragraph" w:customStyle="1" w:styleId="tytul2">
    <w:name w:val="tytul 2"/>
    <w:basedOn w:val="Styl1"/>
    <w:qFormat/>
    <w:rsid w:val="00CC6F5C"/>
    <w:rPr>
      <w:color w:val="799F95"/>
    </w:rPr>
  </w:style>
  <w:style w:type="paragraph" w:styleId="Tytu">
    <w:name w:val="Title"/>
    <w:basedOn w:val="Normalny"/>
    <w:next w:val="Normalny"/>
    <w:link w:val="TytuZnak"/>
    <w:uiPriority w:val="10"/>
    <w:qFormat/>
    <w:rsid w:val="00850DEC"/>
    <w:pPr>
      <w:spacing w:after="24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0DEC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Staniszewska</dc:creator>
  <cp:keywords/>
  <dc:description/>
  <cp:lastModifiedBy>Aleksandra Czyżowska</cp:lastModifiedBy>
  <cp:revision>3</cp:revision>
  <dcterms:created xsi:type="dcterms:W3CDTF">2020-10-21T09:04:00Z</dcterms:created>
  <dcterms:modified xsi:type="dcterms:W3CDTF">2023-10-31T08:25:00Z</dcterms:modified>
</cp:coreProperties>
</file>